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8A5" w:rsidRDefault="005075AB">
      <w:pPr>
        <w:widowControl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【様式１別紙</w:t>
      </w:r>
      <w:r w:rsidR="00F618A5">
        <w:rPr>
          <w:rFonts w:hint="eastAsia"/>
          <w:sz w:val="22"/>
        </w:rPr>
        <w:t>】</w:t>
      </w:r>
    </w:p>
    <w:p w:rsidR="005075AB" w:rsidRDefault="005075AB">
      <w:pPr>
        <w:widowControl/>
        <w:jc w:val="left"/>
        <w:rPr>
          <w:sz w:val="22"/>
        </w:rPr>
      </w:pPr>
    </w:p>
    <w:p w:rsidR="00F618A5" w:rsidRPr="002076DB" w:rsidRDefault="00F618A5" w:rsidP="002076DB">
      <w:pPr>
        <w:overflowPunct w:val="0"/>
        <w:snapToGrid w:val="0"/>
        <w:jc w:val="center"/>
        <w:rPr>
          <w:sz w:val="32"/>
          <w:szCs w:val="32"/>
        </w:rPr>
      </w:pPr>
      <w:r w:rsidRPr="002076DB">
        <w:rPr>
          <w:rFonts w:hint="eastAsia"/>
          <w:sz w:val="32"/>
          <w:szCs w:val="32"/>
        </w:rPr>
        <w:t>誓</w:t>
      </w:r>
      <w:r w:rsidR="002076DB">
        <w:rPr>
          <w:rFonts w:hint="eastAsia"/>
          <w:sz w:val="32"/>
          <w:szCs w:val="32"/>
        </w:rPr>
        <w:t xml:space="preserve">　</w:t>
      </w:r>
      <w:r w:rsidRPr="002076DB">
        <w:rPr>
          <w:rFonts w:hint="eastAsia"/>
          <w:sz w:val="32"/>
          <w:szCs w:val="32"/>
        </w:rPr>
        <w:t>約</w:t>
      </w:r>
      <w:r w:rsidR="002076DB">
        <w:rPr>
          <w:rFonts w:hint="eastAsia"/>
          <w:sz w:val="32"/>
          <w:szCs w:val="32"/>
        </w:rPr>
        <w:t xml:space="preserve">　</w:t>
      </w:r>
      <w:r w:rsidRPr="002076DB">
        <w:rPr>
          <w:rFonts w:hint="eastAsia"/>
          <w:sz w:val="32"/>
          <w:szCs w:val="32"/>
        </w:rPr>
        <w:t>書</w:t>
      </w:r>
    </w:p>
    <w:p w:rsidR="00F618A5" w:rsidRDefault="00F618A5" w:rsidP="00F618A5">
      <w:pPr>
        <w:rPr>
          <w:sz w:val="22"/>
        </w:rPr>
      </w:pPr>
    </w:p>
    <w:p w:rsidR="005075AB" w:rsidRPr="009C5ED1" w:rsidRDefault="005075AB" w:rsidP="00F618A5">
      <w:pPr>
        <w:rPr>
          <w:sz w:val="22"/>
        </w:rPr>
      </w:pPr>
    </w:p>
    <w:p w:rsidR="00F618A5" w:rsidRPr="00ED0284" w:rsidRDefault="00F618A5" w:rsidP="00F618A5">
      <w:pPr>
        <w:wordWrap w:val="0"/>
        <w:overflowPunct w:val="0"/>
        <w:snapToGrid w:val="0"/>
        <w:spacing w:line="311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私は、下記事項について誓約</w:t>
      </w:r>
      <w:r w:rsidRPr="00ED0284">
        <w:rPr>
          <w:rFonts w:hint="eastAsia"/>
          <w:sz w:val="22"/>
        </w:rPr>
        <w:t>します。</w:t>
      </w:r>
    </w:p>
    <w:p w:rsidR="00F618A5" w:rsidRPr="001143F3" w:rsidRDefault="00F618A5" w:rsidP="00F618A5">
      <w:pPr>
        <w:wordWrap w:val="0"/>
        <w:snapToGrid w:val="0"/>
        <w:spacing w:line="311" w:lineRule="exact"/>
        <w:rPr>
          <w:sz w:val="22"/>
        </w:rPr>
      </w:pPr>
    </w:p>
    <w:p w:rsidR="00F618A5" w:rsidRPr="00ED0284" w:rsidRDefault="00F618A5" w:rsidP="00F618A5">
      <w:pPr>
        <w:overflowPunct w:val="0"/>
        <w:snapToGrid w:val="0"/>
        <w:spacing w:line="311" w:lineRule="exact"/>
        <w:jc w:val="center"/>
        <w:rPr>
          <w:sz w:val="22"/>
        </w:rPr>
      </w:pPr>
      <w:r w:rsidRPr="00ED0284">
        <w:rPr>
          <w:rFonts w:hint="eastAsia"/>
          <w:sz w:val="22"/>
        </w:rPr>
        <w:t>記</w:t>
      </w:r>
    </w:p>
    <w:p w:rsidR="00F618A5" w:rsidRDefault="00F618A5" w:rsidP="00F618A5">
      <w:pPr>
        <w:wordWrap w:val="0"/>
        <w:snapToGrid w:val="0"/>
        <w:spacing w:line="311" w:lineRule="exact"/>
        <w:rPr>
          <w:sz w:val="22"/>
        </w:rPr>
      </w:pPr>
    </w:p>
    <w:p w:rsidR="00CE0B15" w:rsidRPr="00385605" w:rsidRDefault="00385605" w:rsidP="005075AB">
      <w:pPr>
        <w:numPr>
          <w:ilvl w:val="0"/>
          <w:numId w:val="4"/>
        </w:numPr>
        <w:wordWrap w:val="0"/>
        <w:snapToGrid w:val="0"/>
        <w:spacing w:beforeLines="50" w:before="169"/>
        <w:ind w:leftChars="100" w:left="650" w:hangingChars="200" w:hanging="440"/>
        <w:rPr>
          <w:sz w:val="22"/>
          <w:rPrChange w:id="1" w:author="芝山町 伊藤 大智" w:date="2024-11-11T11:31:00Z">
            <w:rPr>
              <w:sz w:val="22"/>
              <w:highlight w:val="yellow"/>
            </w:rPr>
          </w:rPrChange>
        </w:rPr>
      </w:pPr>
      <w:ins w:id="2" w:author="芝山町 伊藤 大智" w:date="2024-11-11T11:31:00Z">
        <w:r>
          <w:rPr>
            <w:rFonts w:hint="eastAsia"/>
            <w:sz w:val="22"/>
          </w:rPr>
          <w:t>令和６</w:t>
        </w:r>
      </w:ins>
      <w:del w:id="3" w:author="芝山町 伊藤 大智" w:date="2024-11-11T11:31:00Z">
        <w:r w:rsidR="00CE0B15" w:rsidRPr="00385605" w:rsidDel="00385605">
          <w:rPr>
            <w:rFonts w:hint="eastAsia"/>
            <w:sz w:val="22"/>
            <w:rPrChange w:id="4" w:author="芝山町 伊藤 大智" w:date="2024-11-11T11:31:00Z">
              <w:rPr>
                <w:rFonts w:hint="eastAsia"/>
                <w:sz w:val="22"/>
                <w:highlight w:val="yellow"/>
              </w:rPr>
            </w:rPrChange>
          </w:rPr>
          <w:delText>平成</w:delText>
        </w:r>
        <w:r w:rsidR="009D2D33" w:rsidRPr="00385605" w:rsidDel="00385605">
          <w:rPr>
            <w:sz w:val="22"/>
            <w:rPrChange w:id="5" w:author="芝山町 伊藤 大智" w:date="2024-11-11T11:31:00Z">
              <w:rPr>
                <w:sz w:val="22"/>
                <w:highlight w:val="yellow"/>
              </w:rPr>
            </w:rPrChange>
          </w:rPr>
          <w:delText>31</w:delText>
        </w:r>
      </w:del>
      <w:r w:rsidR="00CE0B15" w:rsidRPr="00385605">
        <w:rPr>
          <w:rFonts w:hint="eastAsia"/>
          <w:sz w:val="22"/>
          <w:rPrChange w:id="6" w:author="芝山町 伊藤 大智" w:date="2024-11-11T11:31:00Z">
            <w:rPr>
              <w:rFonts w:hint="eastAsia"/>
              <w:sz w:val="22"/>
              <w:highlight w:val="yellow"/>
            </w:rPr>
          </w:rPrChange>
        </w:rPr>
        <w:t>年度芝山町工事等入札参加業者資格者名簿の「委託」部門に登載されていること</w:t>
      </w:r>
    </w:p>
    <w:p w:rsidR="00CE0B15" w:rsidRPr="00385605" w:rsidRDefault="00BD2523" w:rsidP="005075AB">
      <w:pPr>
        <w:numPr>
          <w:ilvl w:val="0"/>
          <w:numId w:val="4"/>
        </w:numPr>
        <w:wordWrap w:val="0"/>
        <w:snapToGrid w:val="0"/>
        <w:spacing w:beforeLines="50" w:before="169"/>
        <w:ind w:leftChars="100" w:left="650" w:hangingChars="200" w:hanging="440"/>
        <w:rPr>
          <w:sz w:val="22"/>
          <w:rPrChange w:id="7" w:author="芝山町 伊藤 大智" w:date="2024-11-11T11:30:00Z">
            <w:rPr>
              <w:sz w:val="22"/>
              <w:highlight w:val="yellow"/>
            </w:rPr>
          </w:rPrChange>
        </w:rPr>
      </w:pPr>
      <w:r w:rsidRPr="00385605">
        <w:rPr>
          <w:rFonts w:hint="eastAsia"/>
          <w:sz w:val="22"/>
          <w:rPrChange w:id="8" w:author="芝山町 伊藤 大智" w:date="2024-11-11T11:30:00Z">
            <w:rPr>
              <w:rFonts w:hint="eastAsia"/>
              <w:sz w:val="22"/>
              <w:highlight w:val="yellow"/>
            </w:rPr>
          </w:rPrChange>
        </w:rPr>
        <w:t>千葉県内に本店若しくは契約委任している支店、営業所を有すること</w:t>
      </w:r>
    </w:p>
    <w:p w:rsidR="00CE0B15" w:rsidRPr="00CE0B15" w:rsidRDefault="00CE0B15" w:rsidP="005075AB">
      <w:pPr>
        <w:numPr>
          <w:ilvl w:val="0"/>
          <w:numId w:val="4"/>
        </w:numPr>
        <w:wordWrap w:val="0"/>
        <w:snapToGrid w:val="0"/>
        <w:spacing w:beforeLines="50" w:before="169"/>
        <w:ind w:leftChars="100" w:left="650" w:hangingChars="200" w:hanging="440"/>
        <w:rPr>
          <w:sz w:val="22"/>
        </w:rPr>
      </w:pPr>
      <w:r w:rsidRPr="00CE0B15">
        <w:rPr>
          <w:rFonts w:hint="eastAsia"/>
          <w:sz w:val="22"/>
        </w:rPr>
        <w:t>地方自治法施行令（昭和</w:t>
      </w:r>
      <w:r w:rsidRPr="00CE0B15">
        <w:rPr>
          <w:rFonts w:hint="eastAsia"/>
          <w:sz w:val="22"/>
        </w:rPr>
        <w:t xml:space="preserve">22 </w:t>
      </w:r>
      <w:r w:rsidRPr="00CE0B15">
        <w:rPr>
          <w:rFonts w:hint="eastAsia"/>
          <w:sz w:val="22"/>
        </w:rPr>
        <w:t>年政令第</w:t>
      </w:r>
      <w:r w:rsidRPr="00CE0B15">
        <w:rPr>
          <w:rFonts w:hint="eastAsia"/>
          <w:sz w:val="22"/>
        </w:rPr>
        <w:t xml:space="preserve">16 </w:t>
      </w:r>
      <w:r w:rsidRPr="00CE0B15">
        <w:rPr>
          <w:rFonts w:hint="eastAsia"/>
          <w:sz w:val="22"/>
        </w:rPr>
        <w:t>号）第</w:t>
      </w:r>
      <w:r w:rsidRPr="00CE0B15">
        <w:rPr>
          <w:rFonts w:hint="eastAsia"/>
          <w:sz w:val="22"/>
        </w:rPr>
        <w:t xml:space="preserve">167 </w:t>
      </w:r>
      <w:r w:rsidRPr="00CE0B15">
        <w:rPr>
          <w:rFonts w:hint="eastAsia"/>
          <w:sz w:val="22"/>
        </w:rPr>
        <w:t>条の</w:t>
      </w:r>
      <w:r w:rsidRPr="00CE0B15">
        <w:rPr>
          <w:rFonts w:hint="eastAsia"/>
          <w:sz w:val="22"/>
        </w:rPr>
        <w:t xml:space="preserve">4 </w:t>
      </w:r>
      <w:r>
        <w:rPr>
          <w:rFonts w:hint="eastAsia"/>
          <w:sz w:val="22"/>
        </w:rPr>
        <w:t>の規定に該当しないこと</w:t>
      </w:r>
    </w:p>
    <w:p w:rsidR="00CE0B15" w:rsidRPr="00CE0B15" w:rsidRDefault="00CE0B15" w:rsidP="005075AB">
      <w:pPr>
        <w:numPr>
          <w:ilvl w:val="0"/>
          <w:numId w:val="4"/>
        </w:numPr>
        <w:wordWrap w:val="0"/>
        <w:snapToGrid w:val="0"/>
        <w:spacing w:beforeLines="50" w:before="169"/>
        <w:ind w:leftChars="100" w:left="650" w:hangingChars="200" w:hanging="440"/>
        <w:rPr>
          <w:sz w:val="22"/>
        </w:rPr>
      </w:pPr>
      <w:r w:rsidRPr="00CE0B15">
        <w:rPr>
          <w:rFonts w:hint="eastAsia"/>
          <w:sz w:val="22"/>
        </w:rPr>
        <w:t>会社更生法（平成</w:t>
      </w:r>
      <w:r w:rsidRPr="00CE0B15">
        <w:rPr>
          <w:rFonts w:hint="eastAsia"/>
          <w:sz w:val="22"/>
        </w:rPr>
        <w:t xml:space="preserve">14 </w:t>
      </w:r>
      <w:r w:rsidRPr="00CE0B15">
        <w:rPr>
          <w:rFonts w:hint="eastAsia"/>
          <w:sz w:val="22"/>
        </w:rPr>
        <w:t>年法律第</w:t>
      </w:r>
      <w:r w:rsidRPr="00CE0B15">
        <w:rPr>
          <w:rFonts w:hint="eastAsia"/>
          <w:sz w:val="22"/>
        </w:rPr>
        <w:t xml:space="preserve">154 </w:t>
      </w:r>
      <w:r w:rsidRPr="00CE0B15">
        <w:rPr>
          <w:rFonts w:hint="eastAsia"/>
          <w:sz w:val="22"/>
        </w:rPr>
        <w:t>号）第</w:t>
      </w:r>
      <w:r w:rsidRPr="00CE0B15">
        <w:rPr>
          <w:rFonts w:hint="eastAsia"/>
          <w:sz w:val="22"/>
        </w:rPr>
        <w:t xml:space="preserve">17 </w:t>
      </w:r>
      <w:r w:rsidRPr="00CE0B15">
        <w:rPr>
          <w:rFonts w:hint="eastAsia"/>
          <w:sz w:val="22"/>
        </w:rPr>
        <w:t>条の規定による更正手続の</w:t>
      </w:r>
      <w:r>
        <w:rPr>
          <w:rFonts w:hint="eastAsia"/>
          <w:sz w:val="22"/>
        </w:rPr>
        <w:t>申立てがなされた場合は、更正計画の認可の決定がなされていること</w:t>
      </w:r>
    </w:p>
    <w:p w:rsidR="00CE0B15" w:rsidRPr="00CE0B15" w:rsidRDefault="00CE0B15" w:rsidP="005075AB">
      <w:pPr>
        <w:numPr>
          <w:ilvl w:val="0"/>
          <w:numId w:val="4"/>
        </w:numPr>
        <w:wordWrap w:val="0"/>
        <w:snapToGrid w:val="0"/>
        <w:spacing w:beforeLines="50" w:before="169"/>
        <w:ind w:leftChars="100" w:left="650" w:hangingChars="200" w:hanging="440"/>
        <w:rPr>
          <w:sz w:val="22"/>
        </w:rPr>
      </w:pPr>
      <w:r w:rsidRPr="00CE0B15">
        <w:rPr>
          <w:rFonts w:hint="eastAsia"/>
          <w:sz w:val="22"/>
        </w:rPr>
        <w:t>民事再生法（平成</w:t>
      </w:r>
      <w:r w:rsidRPr="00CE0B15">
        <w:rPr>
          <w:rFonts w:hint="eastAsia"/>
          <w:sz w:val="22"/>
        </w:rPr>
        <w:t xml:space="preserve">11 </w:t>
      </w:r>
      <w:r w:rsidRPr="00CE0B15">
        <w:rPr>
          <w:rFonts w:hint="eastAsia"/>
          <w:sz w:val="22"/>
        </w:rPr>
        <w:t>年法律第</w:t>
      </w:r>
      <w:r w:rsidRPr="00CE0B15">
        <w:rPr>
          <w:rFonts w:hint="eastAsia"/>
          <w:sz w:val="22"/>
        </w:rPr>
        <w:t xml:space="preserve">225 </w:t>
      </w:r>
      <w:r w:rsidRPr="00CE0B15">
        <w:rPr>
          <w:rFonts w:hint="eastAsia"/>
          <w:sz w:val="22"/>
        </w:rPr>
        <w:t>号）第</w:t>
      </w:r>
      <w:r w:rsidRPr="00CE0B15">
        <w:rPr>
          <w:rFonts w:hint="eastAsia"/>
          <w:sz w:val="22"/>
        </w:rPr>
        <w:t xml:space="preserve">21 </w:t>
      </w:r>
      <w:r w:rsidRPr="00CE0B15">
        <w:rPr>
          <w:rFonts w:hint="eastAsia"/>
          <w:sz w:val="22"/>
        </w:rPr>
        <w:t>条の規定による再生手続の開始の</w:t>
      </w:r>
      <w:r>
        <w:rPr>
          <w:rFonts w:hint="eastAsia"/>
          <w:sz w:val="22"/>
        </w:rPr>
        <w:t>申立てがなされた場合は、再生計画の認可の決定がなされていること</w:t>
      </w:r>
    </w:p>
    <w:p w:rsidR="00CE0B15" w:rsidRPr="001562E1" w:rsidRDefault="00CE0B15" w:rsidP="00731D78">
      <w:pPr>
        <w:numPr>
          <w:ilvl w:val="0"/>
          <w:numId w:val="4"/>
        </w:numPr>
        <w:wordWrap w:val="0"/>
        <w:snapToGrid w:val="0"/>
        <w:spacing w:beforeLines="50" w:before="169"/>
        <w:ind w:leftChars="100" w:left="650" w:hangingChars="200" w:hanging="440"/>
        <w:rPr>
          <w:sz w:val="22"/>
        </w:rPr>
      </w:pPr>
      <w:r w:rsidRPr="001562E1">
        <w:rPr>
          <w:rFonts w:hint="eastAsia"/>
          <w:sz w:val="22"/>
        </w:rPr>
        <w:t>手形交換所による取引停止処分を受けて</w:t>
      </w:r>
      <w:r w:rsidR="005075AB" w:rsidRPr="001562E1">
        <w:rPr>
          <w:rFonts w:hint="eastAsia"/>
          <w:sz w:val="22"/>
        </w:rPr>
        <w:t>から</w:t>
      </w:r>
      <w:r w:rsidRPr="001562E1">
        <w:rPr>
          <w:rFonts w:hint="eastAsia"/>
          <w:sz w:val="22"/>
        </w:rPr>
        <w:t>2</w:t>
      </w:r>
      <w:r w:rsidR="005075AB" w:rsidRPr="001562E1">
        <w:rPr>
          <w:rFonts w:hint="eastAsia"/>
          <w:sz w:val="22"/>
        </w:rPr>
        <w:t>年以上</w:t>
      </w:r>
      <w:r w:rsidRPr="001562E1">
        <w:rPr>
          <w:rFonts w:hint="eastAsia"/>
          <w:sz w:val="22"/>
        </w:rPr>
        <w:t>を経過していること</w:t>
      </w:r>
      <w:r w:rsidR="00731D78" w:rsidRPr="001562E1">
        <w:rPr>
          <w:rFonts w:hint="eastAsia"/>
          <w:sz w:val="22"/>
        </w:rPr>
        <w:t>、又は</w:t>
      </w:r>
      <w:r w:rsidRPr="001562E1">
        <w:rPr>
          <w:rFonts w:hint="eastAsia"/>
          <w:sz w:val="22"/>
        </w:rPr>
        <w:t>本委託業務の受注候補者決定日前</w:t>
      </w:r>
      <w:r w:rsidRPr="001562E1">
        <w:rPr>
          <w:rFonts w:hint="eastAsia"/>
          <w:sz w:val="22"/>
        </w:rPr>
        <w:t>6</w:t>
      </w:r>
      <w:r w:rsidRPr="001562E1">
        <w:rPr>
          <w:rFonts w:hint="eastAsia"/>
          <w:sz w:val="22"/>
        </w:rPr>
        <w:t>か月以内に手形、小切手を不渡りにしていないこ</w:t>
      </w:r>
      <w:r w:rsidR="005075AB" w:rsidRPr="001562E1">
        <w:rPr>
          <w:rFonts w:hint="eastAsia"/>
          <w:sz w:val="22"/>
        </w:rPr>
        <w:t>と</w:t>
      </w:r>
    </w:p>
    <w:p w:rsidR="00CE0B15" w:rsidRPr="00CE0B15" w:rsidRDefault="00CE0B15" w:rsidP="005075AB">
      <w:pPr>
        <w:numPr>
          <w:ilvl w:val="0"/>
          <w:numId w:val="4"/>
        </w:numPr>
        <w:wordWrap w:val="0"/>
        <w:snapToGrid w:val="0"/>
        <w:spacing w:beforeLines="50" w:before="169"/>
        <w:ind w:leftChars="100" w:left="650" w:hangingChars="200" w:hanging="440"/>
        <w:rPr>
          <w:sz w:val="22"/>
        </w:rPr>
      </w:pPr>
      <w:r w:rsidRPr="00CE0B15">
        <w:rPr>
          <w:rFonts w:hint="eastAsia"/>
          <w:sz w:val="22"/>
        </w:rPr>
        <w:t>本募集要項の募集開始の日から参加表明書の提出締切までに、芝山町暴力団排除条例（平成</w:t>
      </w:r>
      <w:r w:rsidRPr="00CE0B15">
        <w:rPr>
          <w:rFonts w:hint="eastAsia"/>
          <w:sz w:val="22"/>
        </w:rPr>
        <w:t>24</w:t>
      </w:r>
      <w:r w:rsidRPr="00CE0B15">
        <w:rPr>
          <w:rFonts w:hint="eastAsia"/>
          <w:sz w:val="22"/>
        </w:rPr>
        <w:t>年条例第１号。以下「暴力団排除条例」という。）の規定による措置、</w:t>
      </w:r>
      <w:r w:rsidRPr="005A1509">
        <w:rPr>
          <w:rFonts w:hint="eastAsia"/>
          <w:color w:val="000000" w:themeColor="text1"/>
          <w:sz w:val="22"/>
        </w:rPr>
        <w:t>芝山町建設工事請負業者等指名停止措置要領（平成</w:t>
      </w:r>
      <w:r w:rsidRPr="005A1509">
        <w:rPr>
          <w:rFonts w:hint="eastAsia"/>
          <w:color w:val="000000" w:themeColor="text1"/>
          <w:sz w:val="22"/>
        </w:rPr>
        <w:t>6</w:t>
      </w:r>
      <w:r w:rsidRPr="005A1509">
        <w:rPr>
          <w:rFonts w:hint="eastAsia"/>
          <w:color w:val="000000" w:themeColor="text1"/>
          <w:sz w:val="22"/>
        </w:rPr>
        <w:t>年策定）の規定による指名停止措置（以下「指名停止」という。）、又は芝山町建設工事等暴力団対策措置要綱（平成</w:t>
      </w:r>
      <w:r w:rsidRPr="005A1509">
        <w:rPr>
          <w:rFonts w:hint="eastAsia"/>
          <w:color w:val="000000" w:themeColor="text1"/>
          <w:sz w:val="22"/>
        </w:rPr>
        <w:t>19</w:t>
      </w:r>
      <w:r w:rsidR="005075AB" w:rsidRPr="005A1509">
        <w:rPr>
          <w:rFonts w:hint="eastAsia"/>
          <w:color w:val="000000" w:themeColor="text1"/>
          <w:sz w:val="22"/>
        </w:rPr>
        <w:t>年策定）の規定</w:t>
      </w:r>
      <w:r w:rsidR="005075AB">
        <w:rPr>
          <w:rFonts w:hint="eastAsia"/>
          <w:sz w:val="22"/>
        </w:rPr>
        <w:t>による指名除外を受けていないこと</w:t>
      </w:r>
    </w:p>
    <w:p w:rsidR="00CE0B15" w:rsidRPr="00CE0B15" w:rsidRDefault="00CE0B15" w:rsidP="005075AB">
      <w:pPr>
        <w:numPr>
          <w:ilvl w:val="0"/>
          <w:numId w:val="4"/>
        </w:numPr>
        <w:wordWrap w:val="0"/>
        <w:snapToGrid w:val="0"/>
        <w:spacing w:beforeLines="50" w:before="169"/>
        <w:ind w:leftChars="100" w:left="650" w:hangingChars="200" w:hanging="440"/>
        <w:rPr>
          <w:sz w:val="22"/>
        </w:rPr>
      </w:pPr>
      <w:r w:rsidRPr="00CE0B15">
        <w:rPr>
          <w:rFonts w:hint="eastAsia"/>
          <w:sz w:val="22"/>
        </w:rPr>
        <w:t>暴力団排除条例第</w:t>
      </w:r>
      <w:r w:rsidRPr="00CE0B15">
        <w:rPr>
          <w:rFonts w:hint="eastAsia"/>
          <w:sz w:val="22"/>
        </w:rPr>
        <w:t>2</w:t>
      </w:r>
      <w:r w:rsidRPr="00CE0B15">
        <w:rPr>
          <w:rFonts w:hint="eastAsia"/>
          <w:sz w:val="22"/>
        </w:rPr>
        <w:t>条に</w:t>
      </w:r>
      <w:r w:rsidR="005075AB">
        <w:rPr>
          <w:rFonts w:hint="eastAsia"/>
          <w:sz w:val="22"/>
        </w:rPr>
        <w:t>規定する暴力団又は暴力団員、暴力団員等を構成員としていないこと</w:t>
      </w:r>
    </w:p>
    <w:p w:rsidR="00CE0B15" w:rsidRDefault="00CE0B15" w:rsidP="005075AB">
      <w:pPr>
        <w:numPr>
          <w:ilvl w:val="0"/>
          <w:numId w:val="4"/>
        </w:numPr>
        <w:wordWrap w:val="0"/>
        <w:snapToGrid w:val="0"/>
        <w:spacing w:beforeLines="50" w:before="169"/>
        <w:ind w:leftChars="100" w:left="650" w:hangingChars="200" w:hanging="440"/>
        <w:rPr>
          <w:sz w:val="22"/>
        </w:rPr>
      </w:pPr>
      <w:r w:rsidRPr="00CE0B15">
        <w:rPr>
          <w:rFonts w:hint="eastAsia"/>
          <w:sz w:val="22"/>
        </w:rPr>
        <w:t>本募集要項の募集開始の日現在において、国税、都道府県税及び市町村税を滞納</w:t>
      </w:r>
      <w:r w:rsidR="005075AB">
        <w:rPr>
          <w:rFonts w:hint="eastAsia"/>
          <w:sz w:val="22"/>
        </w:rPr>
        <w:t>していないこと</w:t>
      </w:r>
    </w:p>
    <w:p w:rsidR="005A1509" w:rsidRPr="00385605" w:rsidRDefault="005A1509" w:rsidP="005075AB">
      <w:pPr>
        <w:numPr>
          <w:ilvl w:val="0"/>
          <w:numId w:val="4"/>
        </w:numPr>
        <w:wordWrap w:val="0"/>
        <w:snapToGrid w:val="0"/>
        <w:spacing w:beforeLines="50" w:before="169"/>
        <w:ind w:leftChars="100" w:left="650" w:hangingChars="200" w:hanging="440"/>
        <w:rPr>
          <w:sz w:val="22"/>
          <w:rPrChange w:id="9" w:author="芝山町 伊藤 大智" w:date="2024-11-11T11:30:00Z">
            <w:rPr>
              <w:sz w:val="22"/>
              <w:highlight w:val="yellow"/>
            </w:rPr>
          </w:rPrChange>
        </w:rPr>
      </w:pPr>
      <w:r w:rsidRPr="00385605">
        <w:rPr>
          <w:rFonts w:hint="eastAsia"/>
          <w:sz w:val="22"/>
          <w:rPrChange w:id="10" w:author="芝山町 伊藤 大智" w:date="2024-11-11T11:30:00Z">
            <w:rPr>
              <w:rFonts w:hint="eastAsia"/>
              <w:sz w:val="22"/>
              <w:highlight w:val="yellow"/>
            </w:rPr>
          </w:rPrChange>
        </w:rPr>
        <w:t>過去５年以内に</w:t>
      </w:r>
      <w:del w:id="11" w:author="芝山町 久保田 佳子" w:date="2024-11-25T00:38:00Z">
        <w:r w:rsidR="00C24969" w:rsidRPr="00385605" w:rsidDel="00142F3B">
          <w:rPr>
            <w:rFonts w:hint="eastAsia"/>
            <w:sz w:val="22"/>
            <w:rPrChange w:id="12" w:author="芝山町 伊藤 大智" w:date="2024-11-11T11:30:00Z">
              <w:rPr>
                <w:rFonts w:hint="eastAsia"/>
                <w:sz w:val="22"/>
                <w:highlight w:val="yellow"/>
              </w:rPr>
            </w:rPrChange>
          </w:rPr>
          <w:delText>県</w:delText>
        </w:r>
      </w:del>
      <w:del w:id="13" w:author="芝山町 久保田 佳子" w:date="2024-11-25T00:37:00Z">
        <w:r w:rsidR="00C24969" w:rsidRPr="00385605" w:rsidDel="00142F3B">
          <w:rPr>
            <w:rFonts w:hint="eastAsia"/>
            <w:sz w:val="22"/>
            <w:rPrChange w:id="14" w:author="芝山町 伊藤 大智" w:date="2024-11-11T11:30:00Z">
              <w:rPr>
                <w:rFonts w:hint="eastAsia"/>
                <w:sz w:val="22"/>
                <w:highlight w:val="yellow"/>
              </w:rPr>
            </w:rPrChange>
          </w:rPr>
          <w:delText>内の</w:delText>
        </w:r>
      </w:del>
      <w:r w:rsidRPr="00385605">
        <w:rPr>
          <w:rFonts w:hint="eastAsia"/>
          <w:sz w:val="22"/>
          <w:rPrChange w:id="15" w:author="芝山町 伊藤 大智" w:date="2024-11-11T11:30:00Z">
            <w:rPr>
              <w:rFonts w:hint="eastAsia"/>
              <w:sz w:val="22"/>
              <w:highlight w:val="yellow"/>
            </w:rPr>
          </w:rPrChange>
        </w:rPr>
        <w:t>同種業務</w:t>
      </w:r>
      <w:r w:rsidR="00934293" w:rsidRPr="00385605">
        <w:rPr>
          <w:rFonts w:hint="eastAsia"/>
          <w:sz w:val="22"/>
          <w:rPrChange w:id="16" w:author="芝山町 伊藤 大智" w:date="2024-11-11T11:30:00Z">
            <w:rPr>
              <w:rFonts w:hint="eastAsia"/>
              <w:sz w:val="22"/>
              <w:highlight w:val="yellow"/>
            </w:rPr>
          </w:rPrChange>
        </w:rPr>
        <w:t>（市</w:t>
      </w:r>
      <w:r w:rsidR="00C24969" w:rsidRPr="00385605">
        <w:rPr>
          <w:rFonts w:hint="eastAsia"/>
          <w:sz w:val="22"/>
          <w:rPrChange w:id="17" w:author="芝山町 伊藤 大智" w:date="2024-11-11T11:30:00Z">
            <w:rPr>
              <w:rFonts w:hint="eastAsia"/>
              <w:sz w:val="22"/>
              <w:highlight w:val="yellow"/>
            </w:rPr>
          </w:rPrChange>
        </w:rPr>
        <w:t>・</w:t>
      </w:r>
      <w:r w:rsidR="00934293" w:rsidRPr="00385605">
        <w:rPr>
          <w:rFonts w:hint="eastAsia"/>
          <w:sz w:val="22"/>
          <w:rPrChange w:id="18" w:author="芝山町 伊藤 大智" w:date="2024-11-11T11:30:00Z">
            <w:rPr>
              <w:rFonts w:hint="eastAsia"/>
              <w:sz w:val="22"/>
              <w:highlight w:val="yellow"/>
            </w:rPr>
          </w:rPrChange>
        </w:rPr>
        <w:t>町勢要覧</w:t>
      </w:r>
      <w:ins w:id="19" w:author="芝山町 久保田 佳子" w:date="2024-11-25T00:38:00Z">
        <w:r w:rsidR="00142F3B">
          <w:rPr>
            <w:rFonts w:hint="eastAsia"/>
            <w:sz w:val="22"/>
          </w:rPr>
          <w:t>や同程度の記念誌等</w:t>
        </w:r>
      </w:ins>
      <w:r w:rsidR="00934293" w:rsidRPr="00385605">
        <w:rPr>
          <w:rFonts w:hint="eastAsia"/>
          <w:sz w:val="22"/>
          <w:rPrChange w:id="20" w:author="芝山町 伊藤 大智" w:date="2024-11-11T11:30:00Z">
            <w:rPr>
              <w:rFonts w:hint="eastAsia"/>
              <w:sz w:val="22"/>
              <w:highlight w:val="yellow"/>
            </w:rPr>
          </w:rPrChange>
        </w:rPr>
        <w:t>）または類似業務の制作</w:t>
      </w:r>
      <w:r w:rsidR="00942ED6" w:rsidRPr="00385605">
        <w:rPr>
          <w:rFonts w:hint="eastAsia"/>
          <w:sz w:val="22"/>
          <w:rPrChange w:id="21" w:author="芝山町 伊藤 大智" w:date="2024-11-11T11:30:00Z">
            <w:rPr>
              <w:rFonts w:hint="eastAsia"/>
              <w:sz w:val="22"/>
              <w:highlight w:val="yellow"/>
            </w:rPr>
          </w:rPrChange>
        </w:rPr>
        <w:t>実績</w:t>
      </w:r>
      <w:r w:rsidR="00473704" w:rsidRPr="00385605">
        <w:rPr>
          <w:rFonts w:hint="eastAsia"/>
          <w:sz w:val="22"/>
          <w:rPrChange w:id="22" w:author="芝山町 伊藤 大智" w:date="2024-11-11T11:30:00Z">
            <w:rPr>
              <w:rFonts w:hint="eastAsia"/>
              <w:sz w:val="22"/>
              <w:highlight w:val="yellow"/>
            </w:rPr>
          </w:rPrChange>
        </w:rPr>
        <w:t>を２</w:t>
      </w:r>
      <w:r w:rsidR="00942ED6" w:rsidRPr="00385605">
        <w:rPr>
          <w:rFonts w:hint="eastAsia"/>
          <w:sz w:val="22"/>
          <w:rPrChange w:id="23" w:author="芝山町 伊藤 大智" w:date="2024-11-11T11:30:00Z">
            <w:rPr>
              <w:rFonts w:hint="eastAsia"/>
              <w:sz w:val="22"/>
              <w:highlight w:val="yellow"/>
            </w:rPr>
          </w:rPrChange>
        </w:rPr>
        <w:t>件</w:t>
      </w:r>
      <w:r w:rsidR="00BD2523" w:rsidRPr="00385605">
        <w:rPr>
          <w:rFonts w:hint="eastAsia"/>
          <w:sz w:val="22"/>
          <w:rPrChange w:id="24" w:author="芝山町 伊藤 大智" w:date="2024-11-11T11:30:00Z">
            <w:rPr>
              <w:rFonts w:hint="eastAsia"/>
              <w:sz w:val="22"/>
              <w:highlight w:val="yellow"/>
            </w:rPr>
          </w:rPrChange>
        </w:rPr>
        <w:t>以上</w:t>
      </w:r>
      <w:r w:rsidRPr="00385605">
        <w:rPr>
          <w:rFonts w:hint="eastAsia"/>
          <w:sz w:val="22"/>
          <w:rPrChange w:id="25" w:author="芝山町 伊藤 大智" w:date="2024-11-11T11:30:00Z">
            <w:rPr>
              <w:rFonts w:hint="eastAsia"/>
              <w:sz w:val="22"/>
              <w:highlight w:val="yellow"/>
            </w:rPr>
          </w:rPrChange>
        </w:rPr>
        <w:t>有していること</w:t>
      </w:r>
    </w:p>
    <w:p w:rsidR="00617A7E" w:rsidRPr="00385605" w:rsidRDefault="00617A7E" w:rsidP="005075AB">
      <w:pPr>
        <w:numPr>
          <w:ilvl w:val="0"/>
          <w:numId w:val="4"/>
        </w:numPr>
        <w:wordWrap w:val="0"/>
        <w:snapToGrid w:val="0"/>
        <w:spacing w:beforeLines="50" w:before="169"/>
        <w:ind w:leftChars="100" w:left="650" w:hangingChars="200" w:hanging="440"/>
        <w:rPr>
          <w:sz w:val="22"/>
          <w:rPrChange w:id="26" w:author="芝山町 伊藤 大智" w:date="2024-11-11T11:30:00Z">
            <w:rPr>
              <w:sz w:val="22"/>
              <w:highlight w:val="yellow"/>
            </w:rPr>
          </w:rPrChange>
        </w:rPr>
      </w:pPr>
      <w:r w:rsidRPr="00385605">
        <w:rPr>
          <w:rFonts w:hint="eastAsia"/>
          <w:sz w:val="22"/>
          <w:rPrChange w:id="27" w:author="芝山町 伊藤 大智" w:date="2024-11-11T11:30:00Z">
            <w:rPr>
              <w:rFonts w:hint="eastAsia"/>
              <w:sz w:val="22"/>
              <w:highlight w:val="yellow"/>
            </w:rPr>
          </w:rPrChange>
        </w:rPr>
        <w:t>受託以降、芝山町と緊密な連絡調整が可能であること、特に、協議事項等が発生した場合、迅速に芝山町役場や取材現地にて協議の場を設けられるこ</w:t>
      </w:r>
      <w:r w:rsidR="00C94F0C" w:rsidRPr="00385605">
        <w:rPr>
          <w:rFonts w:hint="eastAsia"/>
          <w:sz w:val="22"/>
          <w:rPrChange w:id="28" w:author="芝山町 伊藤 大智" w:date="2024-11-11T11:30:00Z">
            <w:rPr>
              <w:rFonts w:hint="eastAsia"/>
              <w:sz w:val="22"/>
              <w:highlight w:val="yellow"/>
            </w:rPr>
          </w:rPrChange>
        </w:rPr>
        <w:t>と</w:t>
      </w:r>
    </w:p>
    <w:p w:rsidR="005075AB" w:rsidRPr="005075AB" w:rsidRDefault="00F618A5" w:rsidP="005075AB">
      <w:pPr>
        <w:numPr>
          <w:ilvl w:val="0"/>
          <w:numId w:val="4"/>
        </w:numPr>
        <w:wordWrap w:val="0"/>
        <w:snapToGrid w:val="0"/>
        <w:spacing w:beforeLines="50" w:before="169"/>
        <w:ind w:leftChars="100" w:left="650" w:hangingChars="200" w:hanging="440"/>
        <w:rPr>
          <w:sz w:val="22"/>
        </w:rPr>
      </w:pPr>
      <w:r w:rsidRPr="005075AB">
        <w:rPr>
          <w:rFonts w:ascii="ＭＳ 明朝" w:hAnsi="ＭＳ 明朝" w:hint="eastAsia"/>
          <w:sz w:val="22"/>
        </w:rPr>
        <w:t>本プロポーザルに参加するに当たって、提出する申請書類の内容について事実と相違ないこと</w:t>
      </w:r>
    </w:p>
    <w:p w:rsidR="005075AB" w:rsidRDefault="00D57166" w:rsidP="005075AB">
      <w:pPr>
        <w:numPr>
          <w:ilvl w:val="0"/>
          <w:numId w:val="4"/>
        </w:numPr>
        <w:wordWrap w:val="0"/>
        <w:snapToGrid w:val="0"/>
        <w:spacing w:beforeLines="50" w:before="169"/>
        <w:ind w:leftChars="100" w:left="650" w:hangingChars="200" w:hanging="440"/>
        <w:rPr>
          <w:sz w:val="22"/>
        </w:rPr>
      </w:pPr>
      <w:r w:rsidRPr="005075AB">
        <w:rPr>
          <w:rFonts w:ascii="ＭＳ 明朝" w:hAnsi="ＭＳ 明朝" w:hint="eastAsia"/>
          <w:sz w:val="22"/>
        </w:rPr>
        <w:t>関係法令及び芝山町</w:t>
      </w:r>
      <w:r w:rsidR="00F618A5" w:rsidRPr="005075AB">
        <w:rPr>
          <w:rFonts w:ascii="ＭＳ 明朝" w:hAnsi="ＭＳ 明朝" w:hint="eastAsia"/>
          <w:sz w:val="22"/>
        </w:rPr>
        <w:t>の委託業務に関する諸規程を順守すること</w:t>
      </w:r>
    </w:p>
    <w:p w:rsidR="00F618A5" w:rsidRPr="005075AB" w:rsidRDefault="00F618A5" w:rsidP="005075AB">
      <w:pPr>
        <w:numPr>
          <w:ilvl w:val="0"/>
          <w:numId w:val="4"/>
        </w:numPr>
        <w:wordWrap w:val="0"/>
        <w:snapToGrid w:val="0"/>
        <w:spacing w:beforeLines="50" w:before="169"/>
        <w:ind w:leftChars="100" w:left="650" w:hangingChars="200" w:hanging="440"/>
        <w:rPr>
          <w:sz w:val="22"/>
        </w:rPr>
      </w:pPr>
      <w:r w:rsidRPr="005075AB">
        <w:rPr>
          <w:rFonts w:ascii="ＭＳ 明朝" w:hAnsi="ＭＳ 明朝" w:hint="eastAsia"/>
          <w:sz w:val="22"/>
        </w:rPr>
        <w:t>プロポーザルの審査に関し、公正を害するような行為を絶対にしないこと</w:t>
      </w:r>
    </w:p>
    <w:sectPr w:rsidR="00F618A5" w:rsidRPr="005075AB" w:rsidSect="005075AB">
      <w:headerReference w:type="default" r:id="rId12"/>
      <w:pgSz w:w="11906" w:h="16838" w:code="9"/>
      <w:pgMar w:top="1134" w:right="1418" w:bottom="1134" w:left="1418" w:header="850" w:footer="850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B3B" w:rsidRDefault="005F7B3B">
      <w:r>
        <w:separator/>
      </w:r>
    </w:p>
  </w:endnote>
  <w:endnote w:type="continuationSeparator" w:id="0">
    <w:p w:rsidR="005F7B3B" w:rsidRDefault="005F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B3B" w:rsidRDefault="005F7B3B">
      <w:r>
        <w:separator/>
      </w:r>
    </w:p>
  </w:footnote>
  <w:footnote w:type="continuationSeparator" w:id="0">
    <w:p w:rsidR="005F7B3B" w:rsidRDefault="005F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8A5" w:rsidRDefault="00F618A5" w:rsidP="00F618A5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B5C78"/>
    <w:multiLevelType w:val="hybridMultilevel"/>
    <w:tmpl w:val="7AEE7A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C70ECD"/>
    <w:multiLevelType w:val="hybridMultilevel"/>
    <w:tmpl w:val="AA1A2DD6"/>
    <w:lvl w:ilvl="0" w:tplc="59AEC2A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87EC12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DF2198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FC429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6E35B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158E7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C601F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CE8BD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E56573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241644"/>
    <w:multiLevelType w:val="hybridMultilevel"/>
    <w:tmpl w:val="AD288B56"/>
    <w:lvl w:ilvl="0" w:tplc="E90AB3C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DF66E4D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8BC938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E68A15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C1077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140150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58CBB7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F1C995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1A09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657A02"/>
    <w:multiLevelType w:val="hybridMultilevel"/>
    <w:tmpl w:val="E6A83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芝山町 伊藤 大智">
    <w15:presenceInfo w15:providerId="AD" w15:userId="S-1-5-21-329068152-1606980848-839522115-42656"/>
  </w15:person>
  <w15:person w15:author="芝山町 久保田 佳子">
    <w15:presenceInfo w15:providerId="AD" w15:userId="S-1-5-21-329068152-1606980848-839522115-14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markup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08"/>
    <w:rsid w:val="000C45F1"/>
    <w:rsid w:val="00142F3B"/>
    <w:rsid w:val="001562E1"/>
    <w:rsid w:val="001B0E34"/>
    <w:rsid w:val="002076DB"/>
    <w:rsid w:val="00303ECE"/>
    <w:rsid w:val="00385605"/>
    <w:rsid w:val="00473704"/>
    <w:rsid w:val="005075AB"/>
    <w:rsid w:val="005A1509"/>
    <w:rsid w:val="005F7B3B"/>
    <w:rsid w:val="00617A7E"/>
    <w:rsid w:val="00731D78"/>
    <w:rsid w:val="00804638"/>
    <w:rsid w:val="008145DF"/>
    <w:rsid w:val="00934293"/>
    <w:rsid w:val="00942ED6"/>
    <w:rsid w:val="009D2D33"/>
    <w:rsid w:val="00A05D4A"/>
    <w:rsid w:val="00BD2523"/>
    <w:rsid w:val="00C10846"/>
    <w:rsid w:val="00C24969"/>
    <w:rsid w:val="00C82008"/>
    <w:rsid w:val="00C94F0C"/>
    <w:rsid w:val="00CE0B15"/>
    <w:rsid w:val="00D57166"/>
    <w:rsid w:val="00F618A5"/>
    <w:rsid w:val="00FB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BC9D8D-8B21-42C6-AB0B-90F4CBE8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1E2B"/>
  </w:style>
  <w:style w:type="character" w:customStyle="1" w:styleId="a4">
    <w:name w:val="日付 (文字)"/>
    <w:basedOn w:val="a0"/>
    <w:link w:val="a3"/>
    <w:uiPriority w:val="99"/>
    <w:semiHidden/>
    <w:rsid w:val="00FC1E2B"/>
  </w:style>
  <w:style w:type="table" w:styleId="a5">
    <w:name w:val="Table Grid"/>
    <w:basedOn w:val="a1"/>
    <w:uiPriority w:val="59"/>
    <w:rsid w:val="00FC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1033B0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7">
    <w:name w:val="フッター (文字)"/>
    <w:link w:val="a6"/>
    <w:uiPriority w:val="99"/>
    <w:rsid w:val="001033B0"/>
    <w:rPr>
      <w:rFonts w:ascii="Century" w:eastAsia="ＭＳ 明朝" w:hAnsi="Century" w:cs="Times New Roman"/>
      <w:sz w:val="22"/>
    </w:rPr>
  </w:style>
  <w:style w:type="character" w:styleId="a8">
    <w:name w:val="Hyperlink"/>
    <w:rsid w:val="001033B0"/>
    <w:rPr>
      <w:color w:val="000000"/>
      <w:u w:val="single"/>
    </w:rPr>
  </w:style>
  <w:style w:type="paragraph" w:styleId="a9">
    <w:name w:val="Note Heading"/>
    <w:basedOn w:val="a"/>
    <w:next w:val="a"/>
    <w:link w:val="aa"/>
    <w:unhideWhenUsed/>
    <w:rsid w:val="00615CD7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615CD7"/>
    <w:rPr>
      <w:sz w:val="22"/>
    </w:rPr>
  </w:style>
  <w:style w:type="paragraph" w:styleId="ab">
    <w:name w:val="Closing"/>
    <w:basedOn w:val="a"/>
    <w:link w:val="ac"/>
    <w:unhideWhenUsed/>
    <w:rsid w:val="00615CD7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615CD7"/>
    <w:rPr>
      <w:sz w:val="22"/>
    </w:rPr>
  </w:style>
  <w:style w:type="paragraph" w:styleId="ad">
    <w:name w:val="header"/>
    <w:basedOn w:val="a"/>
    <w:link w:val="ae"/>
    <w:uiPriority w:val="99"/>
    <w:unhideWhenUsed/>
    <w:rsid w:val="00ED02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D0284"/>
  </w:style>
  <w:style w:type="paragraph" w:styleId="af">
    <w:name w:val="List Paragraph"/>
    <w:basedOn w:val="a"/>
    <w:uiPriority w:val="34"/>
    <w:qFormat/>
    <w:rsid w:val="00495E9C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2B73C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2B73C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BE94B-CC63-4F30-A3C8-FB46B2D4EAE9}">
  <ds:schemaRefs>
    <ds:schemaRef ds:uri="http://schemas.microsoft.com/office/2006/metadata/properties"/>
    <ds:schemaRef ds:uri="8ec332e5-69b1-420a-98f0-83be9626a5fc"/>
    <ds:schemaRef ds:uri="http://purl.org/dc/terms/"/>
    <ds:schemaRef ds:uri="d903bfef-9f95-460e-b26d-7e2711d53c8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7A524E-C8A6-4EE4-A072-BA777E24F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195BD1-0BFA-4F93-A046-D62B2C02477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3578E9-3305-4489-A0DB-A97DA8DCEA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B23F3C-D606-4CE4-BC1E-4491410B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寺田 巧実</dc:creator>
  <cp:keywords/>
  <cp:lastModifiedBy>芝山町 伊藤 大智</cp:lastModifiedBy>
  <cp:revision>20</cp:revision>
  <cp:lastPrinted>2019-07-09T01:46:00Z</cp:lastPrinted>
  <dcterms:created xsi:type="dcterms:W3CDTF">2018-05-10T09:14:00Z</dcterms:created>
  <dcterms:modified xsi:type="dcterms:W3CDTF">2024-12-05T05:40:00Z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</Properties>
</file>